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84F4" w14:textId="338708D6" w:rsidR="00FE12A4" w:rsidRPr="00725E9B" w:rsidRDefault="00FE12A4" w:rsidP="00FE12A4">
      <w:pPr>
        <w:pStyle w:val="Title"/>
        <w:jc w:val="center"/>
        <w:rPr>
          <w:sz w:val="40"/>
          <w:szCs w:val="40"/>
        </w:rPr>
      </w:pPr>
      <w:r w:rsidRPr="00725E9B">
        <w:rPr>
          <w:sz w:val="40"/>
          <w:szCs w:val="40"/>
        </w:rPr>
        <w:t xml:space="preserve">Dialogue Punctuation Practice </w:t>
      </w:r>
      <w:r>
        <w:rPr>
          <w:sz w:val="40"/>
          <w:szCs w:val="40"/>
        </w:rPr>
        <w:t>Answer Key</w:t>
      </w:r>
    </w:p>
    <w:p w14:paraId="112F3641" w14:textId="2FEA66C3" w:rsidR="00FE12A4" w:rsidRDefault="00A44D02" w:rsidP="00A44D02">
      <w:r>
        <w:t>The</w:t>
      </w:r>
      <w:r w:rsidR="00FE12A4">
        <w:t xml:space="preserve"> following would be correct for punctuating these dialogue examples. For questions, email </w:t>
      </w:r>
      <w:r w:rsidRPr="000C155A">
        <w:t>Jeanette@jeanettethewriter.com</w:t>
      </w:r>
      <w:r w:rsidR="000C155A">
        <w:t xml:space="preserve"> or </w:t>
      </w:r>
      <w:r w:rsidR="003A54AC" w:rsidRPr="003A54AC">
        <w:t>kmchambers@beaconpointservices.org</w:t>
      </w:r>
      <w:r w:rsidR="000C155A">
        <w:t>.</w:t>
      </w:r>
    </w:p>
    <w:p w14:paraId="2FD88291" w14:textId="77777777" w:rsidR="000C155A" w:rsidRDefault="000C155A" w:rsidP="00A44D02"/>
    <w:p w14:paraId="26FE0635" w14:textId="77777777" w:rsidR="000C155A" w:rsidRPr="00E0047E" w:rsidRDefault="000C155A" w:rsidP="000C155A">
      <w:pPr>
        <w:rPr>
          <w:b/>
          <w:bCs/>
        </w:rPr>
      </w:pPr>
      <w:r w:rsidRPr="00E0047E">
        <w:rPr>
          <w:b/>
          <w:bCs/>
        </w:rPr>
        <w:t>INDIVIDUAL SENTENCES</w:t>
      </w:r>
    </w:p>
    <w:p w14:paraId="56F60DE4" w14:textId="77777777" w:rsidR="00A44D02" w:rsidRDefault="00A44D02" w:rsidP="00A44D02"/>
    <w:p w14:paraId="0CD18CFD" w14:textId="71AD6D7F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 xml:space="preserve">“We have to get out of </w:t>
      </w:r>
      <w:commentRangeStart w:id="0"/>
      <w:r>
        <w:t xml:space="preserve">here,” said </w:t>
      </w:r>
      <w:commentRangeEnd w:id="0"/>
      <w:r w:rsidR="00456839">
        <w:rPr>
          <w:rStyle w:val="CommentReference"/>
        </w:rPr>
        <w:commentReference w:id="0"/>
      </w:r>
      <w:r>
        <w:t>Marcus.</w:t>
      </w:r>
    </w:p>
    <w:p w14:paraId="36E97112" w14:textId="62551A41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>“Don’t touch that sword</w:t>
      </w:r>
      <w:commentRangeStart w:id="1"/>
      <w:r>
        <w:t xml:space="preserve">!” she </w:t>
      </w:r>
      <w:commentRangeEnd w:id="1"/>
      <w:r w:rsidR="00456839">
        <w:rPr>
          <w:rStyle w:val="CommentReference"/>
        </w:rPr>
        <w:commentReference w:id="1"/>
      </w:r>
      <w:r>
        <w:t>yelled.</w:t>
      </w:r>
    </w:p>
    <w:p w14:paraId="03067280" w14:textId="0469B7A6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 xml:space="preserve">“If </w:t>
      </w:r>
      <w:commentRangeStart w:id="2"/>
      <w:r>
        <w:t>only</w:t>
      </w:r>
      <w:r w:rsidR="00456839">
        <w:t> . . .</w:t>
      </w:r>
      <w:r>
        <w:t xml:space="preserve"> </w:t>
      </w:r>
      <w:commentRangeEnd w:id="2"/>
      <w:r w:rsidR="00456839">
        <w:rPr>
          <w:rStyle w:val="CommentReference"/>
        </w:rPr>
        <w:commentReference w:id="2"/>
      </w:r>
      <w:r>
        <w:t xml:space="preserve">if only I </w:t>
      </w:r>
      <w:commentRangeStart w:id="3"/>
      <w:r>
        <w:t>had</w:t>
      </w:r>
      <w:r w:rsidR="00456839">
        <w:t> . . .</w:t>
      </w:r>
      <w:r>
        <w:t xml:space="preserve">” </w:t>
      </w:r>
      <w:commentRangeEnd w:id="3"/>
      <w:r w:rsidR="00456839">
        <w:rPr>
          <w:rStyle w:val="CommentReference"/>
        </w:rPr>
        <w:commentReference w:id="3"/>
      </w:r>
      <w:commentRangeStart w:id="4"/>
      <w:r>
        <w:t>The prince stopped speaking</w:t>
      </w:r>
      <w:commentRangeEnd w:id="4"/>
      <w:r w:rsidR="00456839">
        <w:rPr>
          <w:rStyle w:val="CommentReference"/>
        </w:rPr>
        <w:commentReference w:id="4"/>
      </w:r>
      <w:r>
        <w:t>.</w:t>
      </w:r>
    </w:p>
    <w:p w14:paraId="6DAB0712" w14:textId="77777777" w:rsidR="00456839" w:rsidRDefault="008921A4" w:rsidP="00456839">
      <w:pPr>
        <w:pStyle w:val="ListParagraph"/>
        <w:numPr>
          <w:ilvl w:val="0"/>
          <w:numId w:val="1"/>
        </w:numPr>
        <w:spacing w:line="480" w:lineRule="auto"/>
      </w:pPr>
      <w:r>
        <w:t xml:space="preserve">“I don’t </w:t>
      </w:r>
      <w:commentRangeStart w:id="5"/>
      <w:r>
        <w:t xml:space="preserve">know,” said Jenna, “maybe </w:t>
      </w:r>
      <w:commentRangeEnd w:id="5"/>
      <w:r w:rsidR="00456839">
        <w:rPr>
          <w:rStyle w:val="CommentReference"/>
        </w:rPr>
        <w:commentReference w:id="5"/>
      </w:r>
      <w:r>
        <w:t>it’s cursed.”</w:t>
      </w:r>
      <w:r w:rsidR="00456839">
        <w:t xml:space="preserve"> </w:t>
      </w:r>
    </w:p>
    <w:p w14:paraId="0CC3C438" w14:textId="2A0A7158" w:rsidR="00456839" w:rsidRDefault="00456839" w:rsidP="00456839">
      <w:pPr>
        <w:pStyle w:val="ListParagraph"/>
        <w:spacing w:line="480" w:lineRule="auto"/>
      </w:pPr>
      <w:r>
        <w:t xml:space="preserve">OR “I don’t </w:t>
      </w:r>
      <w:commentRangeStart w:id="6"/>
      <w:r>
        <w:t xml:space="preserve">know,” said Jenna. “Maybe </w:t>
      </w:r>
      <w:commentRangeEnd w:id="6"/>
      <w:r>
        <w:rPr>
          <w:rStyle w:val="CommentReference"/>
        </w:rPr>
        <w:commentReference w:id="6"/>
      </w:r>
      <w:r>
        <w:t>it’s cursed.”</w:t>
      </w:r>
    </w:p>
    <w:p w14:paraId="79D76DF8" w14:textId="16D83071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 xml:space="preserve">The detective leaned </w:t>
      </w:r>
      <w:commentRangeStart w:id="7"/>
      <w:r>
        <w:t xml:space="preserve">closer. “Where </w:t>
      </w:r>
      <w:commentRangeEnd w:id="7"/>
      <w:r w:rsidR="00456839">
        <w:rPr>
          <w:rStyle w:val="CommentReference"/>
        </w:rPr>
        <w:commentReference w:id="7"/>
      </w:r>
      <w:r>
        <w:t>were you last night?”</w:t>
      </w:r>
    </w:p>
    <w:p w14:paraId="787B5D26" w14:textId="57E17FC1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 xml:space="preserve">“This isn’t </w:t>
      </w:r>
      <w:commentRangeStart w:id="8"/>
      <w:r>
        <w:t xml:space="preserve">fair,” cried </w:t>
      </w:r>
      <w:commentRangeEnd w:id="8"/>
      <w:r w:rsidR="00456839">
        <w:rPr>
          <w:rStyle w:val="CommentReference"/>
        </w:rPr>
        <w:commentReference w:id="8"/>
      </w:r>
      <w:r>
        <w:t>the little girl.</w:t>
      </w:r>
    </w:p>
    <w:p w14:paraId="437313CF" w14:textId="34C0A8B0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>“You can’t mean</w:t>
      </w:r>
      <w:r w:rsidR="00456839">
        <w:t> </w:t>
      </w:r>
      <w:commentRangeStart w:id="9"/>
      <w:r w:rsidR="00456839">
        <w:t>. . .</w:t>
      </w:r>
      <w:r>
        <w:t xml:space="preserve">” </w:t>
      </w:r>
      <w:commentRangeEnd w:id="9"/>
      <w:r w:rsidR="00456839">
        <w:rPr>
          <w:rStyle w:val="CommentReference"/>
        </w:rPr>
        <w:commentReference w:id="9"/>
      </w:r>
      <w:r>
        <w:t xml:space="preserve">whispered </w:t>
      </w:r>
      <w:commentRangeStart w:id="10"/>
      <w:r>
        <w:t>John</w:t>
      </w:r>
      <w:r w:rsidR="00456839">
        <w:t>.</w:t>
      </w:r>
      <w:r>
        <w:t xml:space="preserve"> “</w:t>
      </w:r>
      <w:r w:rsidR="00456839">
        <w:t>I</w:t>
      </w:r>
      <w:r>
        <w:t xml:space="preserve">t </w:t>
      </w:r>
      <w:commentRangeEnd w:id="10"/>
      <w:r w:rsidR="00456839">
        <w:rPr>
          <w:rStyle w:val="CommentReference"/>
        </w:rPr>
        <w:commentReference w:id="10"/>
      </w:r>
      <w:r>
        <w:t>was her all along?”</w:t>
      </w:r>
    </w:p>
    <w:p w14:paraId="13DB266C" w14:textId="59ACF7AB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 xml:space="preserve">“I thought you </w:t>
      </w:r>
      <w:commentRangeStart w:id="11"/>
      <w:r>
        <w:t xml:space="preserve">said,” the pirate growled, “that </w:t>
      </w:r>
      <w:commentRangeEnd w:id="11"/>
      <w:r w:rsidR="00456839">
        <w:rPr>
          <w:rStyle w:val="CommentReference"/>
        </w:rPr>
        <w:commentReference w:id="11"/>
      </w:r>
      <w:r>
        <w:t>you’d never betray me.”</w:t>
      </w:r>
    </w:p>
    <w:p w14:paraId="79B8AEA4" w14:textId="60F63695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 xml:space="preserve">“Well, isn’t this just </w:t>
      </w:r>
      <w:commentRangeStart w:id="12"/>
      <w:r>
        <w:t xml:space="preserve">delightful,” said </w:t>
      </w:r>
      <w:commentRangeEnd w:id="12"/>
      <w:r w:rsidR="00456839">
        <w:rPr>
          <w:rStyle w:val="CommentReference"/>
        </w:rPr>
        <w:commentReference w:id="12"/>
      </w:r>
      <w:r>
        <w:t xml:space="preserve">Aunt </w:t>
      </w:r>
      <w:commentRangeStart w:id="13"/>
      <w:r>
        <w:t>Margaret</w:t>
      </w:r>
      <w:r w:rsidR="00456839">
        <w:t>,</w:t>
      </w:r>
      <w:r>
        <w:t xml:space="preserve"> </w:t>
      </w:r>
      <w:r w:rsidR="00456839">
        <w:t>who frowned</w:t>
      </w:r>
      <w:commentRangeEnd w:id="13"/>
      <w:r w:rsidR="00456839">
        <w:rPr>
          <w:rStyle w:val="CommentReference"/>
        </w:rPr>
        <w:commentReference w:id="13"/>
      </w:r>
      <w:r>
        <w:t>.</w:t>
      </w:r>
    </w:p>
    <w:p w14:paraId="46454468" w14:textId="261BCAAA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>“</w:t>
      </w:r>
      <w:commentRangeStart w:id="14"/>
      <w:r>
        <w:t xml:space="preserve">Computer, run </w:t>
      </w:r>
      <w:commentRangeEnd w:id="14"/>
      <w:r w:rsidR="00A87CDD">
        <w:rPr>
          <w:rStyle w:val="CommentReference"/>
        </w:rPr>
        <w:commentReference w:id="14"/>
      </w:r>
      <w:r>
        <w:t xml:space="preserve">diagnostics on the </w:t>
      </w:r>
      <w:commentRangeStart w:id="15"/>
      <w:r>
        <w:t xml:space="preserve">engine,” the </w:t>
      </w:r>
      <w:commentRangeEnd w:id="15"/>
      <w:r w:rsidR="00A87CDD">
        <w:rPr>
          <w:rStyle w:val="CommentReference"/>
        </w:rPr>
        <w:commentReference w:id="15"/>
      </w:r>
      <w:r>
        <w:t>captain ordered.</w:t>
      </w:r>
    </w:p>
    <w:p w14:paraId="3B665B75" w14:textId="03B1F239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 xml:space="preserve">“He’s </w:t>
      </w:r>
      <w:commentRangeStart w:id="16"/>
      <w:r>
        <w:t xml:space="preserve">lying,” she </w:t>
      </w:r>
      <w:commentRangeEnd w:id="16"/>
      <w:r w:rsidR="00A87CDD">
        <w:rPr>
          <w:rStyle w:val="CommentReference"/>
        </w:rPr>
        <w:commentReference w:id="16"/>
      </w:r>
      <w:r>
        <w:t>whispered</w:t>
      </w:r>
      <w:commentRangeStart w:id="17"/>
      <w:r>
        <w:t xml:space="preserve">. “He </w:t>
      </w:r>
      <w:commentRangeEnd w:id="17"/>
      <w:r w:rsidR="00A87CDD">
        <w:rPr>
          <w:rStyle w:val="CommentReference"/>
        </w:rPr>
        <w:commentReference w:id="17"/>
      </w:r>
      <w:r>
        <w:t>never left the city.”</w:t>
      </w:r>
    </w:p>
    <w:p w14:paraId="0EE9096A" w14:textId="299F8DF5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>“I just thought</w:t>
      </w:r>
      <w:r w:rsidR="00456839">
        <w:t> </w:t>
      </w:r>
      <w:commentRangeStart w:id="18"/>
      <w:r w:rsidR="00456839">
        <w:t>. . .</w:t>
      </w:r>
      <w:r>
        <w:t xml:space="preserve"> </w:t>
      </w:r>
      <w:commentRangeEnd w:id="18"/>
      <w:r w:rsidR="00A87CDD">
        <w:rPr>
          <w:rStyle w:val="CommentReference"/>
        </w:rPr>
        <w:commentReference w:id="18"/>
      </w:r>
      <w:r>
        <w:t xml:space="preserve">maybe we could—” </w:t>
      </w:r>
      <w:commentRangeStart w:id="19"/>
      <w:r w:rsidR="00456839">
        <w:t>H</w:t>
      </w:r>
      <w:r>
        <w:t xml:space="preserve">e paused. </w:t>
      </w:r>
      <w:commentRangeEnd w:id="19"/>
      <w:r w:rsidR="00A87CDD">
        <w:rPr>
          <w:rStyle w:val="CommentReference"/>
        </w:rPr>
        <w:commentReference w:id="19"/>
      </w:r>
      <w:r>
        <w:t>“</w:t>
      </w:r>
      <w:commentRangeStart w:id="20"/>
      <w:r>
        <w:t>Never</w:t>
      </w:r>
      <w:commentRangeEnd w:id="20"/>
      <w:r w:rsidR="00A87CDD">
        <w:rPr>
          <w:rStyle w:val="CommentReference"/>
        </w:rPr>
        <w:commentReference w:id="20"/>
      </w:r>
      <w:r>
        <w:t xml:space="preserve"> mind.”</w:t>
      </w:r>
    </w:p>
    <w:p w14:paraId="2BC469D7" w14:textId="029444AA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 xml:space="preserve">“Stop right </w:t>
      </w:r>
      <w:commentRangeStart w:id="21"/>
      <w:r>
        <w:t>there</w:t>
      </w:r>
      <w:r w:rsidR="00456839">
        <w:t>,</w:t>
      </w:r>
      <w:r>
        <w:t xml:space="preserve">” </w:t>
      </w:r>
      <w:commentRangeEnd w:id="21"/>
      <w:r w:rsidR="00A87CDD">
        <w:rPr>
          <w:rStyle w:val="CommentReference"/>
        </w:rPr>
        <w:commentReference w:id="21"/>
      </w:r>
      <w:r>
        <w:t xml:space="preserve">shouted the </w:t>
      </w:r>
      <w:commentRangeStart w:id="22"/>
      <w:r>
        <w:t xml:space="preserve">guard. “Nobody </w:t>
      </w:r>
      <w:commentRangeEnd w:id="22"/>
      <w:r w:rsidR="00A87CDD">
        <w:rPr>
          <w:rStyle w:val="CommentReference"/>
        </w:rPr>
        <w:commentReference w:id="22"/>
      </w:r>
      <w:r>
        <w:t>move!”</w:t>
      </w:r>
    </w:p>
    <w:p w14:paraId="6141CE8A" w14:textId="15449CB2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>“Are you sure we should go into the cave</w:t>
      </w:r>
      <w:commentRangeStart w:id="23"/>
      <w:r>
        <w:t>?”</w:t>
      </w:r>
      <w:commentRangeEnd w:id="23"/>
      <w:r w:rsidR="00A87CDD">
        <w:rPr>
          <w:rStyle w:val="CommentReference"/>
        </w:rPr>
        <w:commentReference w:id="23"/>
      </w:r>
      <w:r>
        <w:t xml:space="preserve"> asked Tom.</w:t>
      </w:r>
    </w:p>
    <w:p w14:paraId="18C2963D" w14:textId="13257695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 xml:space="preserve">“I was going to </w:t>
      </w:r>
      <w:commentRangeStart w:id="24"/>
      <w:r>
        <w:t xml:space="preserve">say”—she </w:t>
      </w:r>
      <w:r w:rsidR="00456839">
        <w:t>slapped the desk</w:t>
      </w:r>
      <w:proofErr w:type="gramStart"/>
      <w:r>
        <w:t>—“</w:t>
      </w:r>
      <w:proofErr w:type="gramEnd"/>
      <w:r w:rsidR="00456839">
        <w:t xml:space="preserve">no </w:t>
      </w:r>
      <w:commentRangeEnd w:id="24"/>
      <w:r w:rsidR="00A87CDD">
        <w:rPr>
          <w:rStyle w:val="CommentReference"/>
        </w:rPr>
        <w:commentReference w:id="24"/>
      </w:r>
      <w:r w:rsidR="00456839">
        <w:t>thank you</w:t>
      </w:r>
      <w:r>
        <w:t>.”</w:t>
      </w:r>
    </w:p>
    <w:p w14:paraId="33D1BC65" w14:textId="45481F9D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 xml:space="preserve">The witch </w:t>
      </w:r>
      <w:commentRangeStart w:id="25"/>
      <w:r>
        <w:t xml:space="preserve">smiled. </w:t>
      </w:r>
      <w:commentRangeEnd w:id="25"/>
      <w:r w:rsidR="00A87CDD">
        <w:rPr>
          <w:rStyle w:val="CommentReference"/>
        </w:rPr>
        <w:commentReference w:id="25"/>
      </w:r>
      <w:r>
        <w:t>“You think you can defeat me?”</w:t>
      </w:r>
    </w:p>
    <w:p w14:paraId="67B09521" w14:textId="112C6B7E" w:rsidR="008921A4" w:rsidRDefault="00961545" w:rsidP="00FE12A4">
      <w:pPr>
        <w:pStyle w:val="ListParagraph"/>
        <w:numPr>
          <w:ilvl w:val="0"/>
          <w:numId w:val="1"/>
        </w:numPr>
        <w:spacing w:line="480" w:lineRule="auto"/>
      </w:pPr>
      <w:r>
        <w:t xml:space="preserve">“I don’t know where she </w:t>
      </w:r>
      <w:commentRangeStart w:id="26"/>
      <w:r>
        <w:t>went</w:t>
      </w:r>
      <w:r w:rsidR="00456839">
        <w:t xml:space="preserve">, </w:t>
      </w:r>
      <w:r>
        <w:t xml:space="preserve">but </w:t>
      </w:r>
      <w:commentRangeEnd w:id="26"/>
      <w:r w:rsidR="00A87CDD">
        <w:rPr>
          <w:rStyle w:val="CommentReference"/>
        </w:rPr>
        <w:commentReference w:id="26"/>
      </w:r>
      <w:r>
        <w:t>I swear I didn’t follow her.”</w:t>
      </w:r>
    </w:p>
    <w:p w14:paraId="07B04F96" w14:textId="5D23E396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t>“Wait</w:t>
      </w:r>
      <w:commentRangeStart w:id="27"/>
      <w:r w:rsidR="00456839">
        <w:t xml:space="preserve"> . . .</w:t>
      </w:r>
      <w:r>
        <w:t xml:space="preserve"> </w:t>
      </w:r>
      <w:commentRangeEnd w:id="27"/>
      <w:r w:rsidR="00A87CDD">
        <w:rPr>
          <w:rStyle w:val="CommentReference"/>
        </w:rPr>
        <w:commentReference w:id="27"/>
      </w:r>
      <w:r>
        <w:t>you mean</w:t>
      </w:r>
      <w:r w:rsidR="00456839">
        <w:t> . . .</w:t>
      </w:r>
      <w:r>
        <w:t xml:space="preserve"> you knew all along?”</w:t>
      </w:r>
    </w:p>
    <w:p w14:paraId="788A3CF3" w14:textId="3FB3F2E1" w:rsidR="008921A4" w:rsidRDefault="008921A4" w:rsidP="00FE12A4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 xml:space="preserve">“It’s just a </w:t>
      </w:r>
      <w:commentRangeStart w:id="28"/>
      <w:r>
        <w:t xml:space="preserve">scratch,” the </w:t>
      </w:r>
      <w:commentRangeEnd w:id="28"/>
      <w:r w:rsidR="00A87CDD">
        <w:rPr>
          <w:rStyle w:val="CommentReference"/>
        </w:rPr>
        <w:commentReference w:id="28"/>
      </w:r>
      <w:r>
        <w:t xml:space="preserve">knight </w:t>
      </w:r>
      <w:commentRangeStart w:id="29"/>
      <w:r>
        <w:t xml:space="preserve">insisted. “I’ll </w:t>
      </w:r>
      <w:commentRangeEnd w:id="29"/>
      <w:r w:rsidR="00F82A30">
        <w:rPr>
          <w:rStyle w:val="CommentReference"/>
        </w:rPr>
        <w:commentReference w:id="29"/>
      </w:r>
      <w:r>
        <w:t>be fine.”</w:t>
      </w:r>
    </w:p>
    <w:p w14:paraId="32CA22A4" w14:textId="64990FDA" w:rsidR="00F82A30" w:rsidRDefault="00F82A30" w:rsidP="00F82A30">
      <w:pPr>
        <w:pStyle w:val="ListParagraph"/>
        <w:spacing w:line="480" w:lineRule="auto"/>
      </w:pPr>
      <w:r>
        <w:t xml:space="preserve">OR “It’s just a scratch.” The knight </w:t>
      </w:r>
      <w:commentRangeStart w:id="30"/>
      <w:r>
        <w:t xml:space="preserve">insisted, “I’ll </w:t>
      </w:r>
      <w:commentRangeEnd w:id="30"/>
      <w:r>
        <w:rPr>
          <w:rStyle w:val="CommentReference"/>
        </w:rPr>
        <w:commentReference w:id="30"/>
      </w:r>
      <w:r>
        <w:t>be fine.”</w:t>
      </w:r>
    </w:p>
    <w:p w14:paraId="197A044E" w14:textId="19B3EC80" w:rsidR="001E269B" w:rsidRDefault="008921A4" w:rsidP="00A44D02">
      <w:pPr>
        <w:pStyle w:val="ListParagraph"/>
        <w:numPr>
          <w:ilvl w:val="0"/>
          <w:numId w:val="1"/>
        </w:numPr>
        <w:spacing w:line="480" w:lineRule="auto"/>
      </w:pPr>
      <w:r>
        <w:t xml:space="preserve">“Please don’t—don’t leave </w:t>
      </w:r>
      <w:commentRangeStart w:id="31"/>
      <w:r>
        <w:t xml:space="preserve">me,” she </w:t>
      </w:r>
      <w:commentRangeEnd w:id="31"/>
      <w:r w:rsidR="00F82A30">
        <w:rPr>
          <w:rStyle w:val="CommentReference"/>
        </w:rPr>
        <w:commentReference w:id="31"/>
      </w:r>
      <w:r>
        <w:t>begged.</w:t>
      </w:r>
    </w:p>
    <w:p w14:paraId="6CE7EE51" w14:textId="77777777" w:rsidR="000C155A" w:rsidRDefault="000C155A" w:rsidP="000C155A">
      <w:pPr>
        <w:spacing w:line="480" w:lineRule="auto"/>
      </w:pPr>
    </w:p>
    <w:p w14:paraId="43E5EE5E" w14:textId="77777777" w:rsidR="000C155A" w:rsidRDefault="000C155A" w:rsidP="000C155A">
      <w:pPr>
        <w:rPr>
          <w:ins w:id="32" w:author="Jeanette Smith" w:date="2025-11-25T05:32:00Z" w16du:dateUtc="2025-11-25T11:32:00Z"/>
          <w:b/>
          <w:bCs/>
        </w:rPr>
      </w:pPr>
    </w:p>
    <w:p w14:paraId="1C1A423B" w14:textId="17877D7D" w:rsidR="000C155A" w:rsidRPr="00E0047E" w:rsidRDefault="000C155A" w:rsidP="000C155A">
      <w:pPr>
        <w:rPr>
          <w:b/>
          <w:bCs/>
        </w:rPr>
      </w:pPr>
      <w:r w:rsidRPr="00E0047E">
        <w:rPr>
          <w:b/>
          <w:bCs/>
        </w:rPr>
        <w:t>LONGER SCENE</w:t>
      </w:r>
    </w:p>
    <w:p w14:paraId="3A05FBFF" w14:textId="77777777" w:rsidR="000C155A" w:rsidRDefault="000C155A" w:rsidP="000C155A">
      <w:pPr>
        <w:spacing w:line="360" w:lineRule="auto"/>
        <w:ind w:firstLine="720"/>
      </w:pPr>
    </w:p>
    <w:p w14:paraId="2F396340" w14:textId="6AD9A118" w:rsidR="000C155A" w:rsidRDefault="000C155A" w:rsidP="000C155A">
      <w:pPr>
        <w:spacing w:line="360" w:lineRule="auto"/>
        <w:ind w:firstLine="720"/>
      </w:pPr>
      <w:r>
        <w:t>Maya kicked the café chair out from under the table and dropped into it with a sigh. “You got here fast.”</w:t>
      </w:r>
    </w:p>
    <w:p w14:paraId="47A15BA7" w14:textId="71BFF642" w:rsidR="000C155A" w:rsidRDefault="000C155A" w:rsidP="000C155A">
      <w:pPr>
        <w:spacing w:line="360" w:lineRule="auto"/>
        <w:ind w:firstLine="720"/>
      </w:pPr>
      <w:r>
        <w:t>“I was already downtown</w:t>
      </w:r>
      <w:ins w:id="33" w:author="Jeanette Smith" w:date="2025-11-25T05:29:00Z" w16du:dateUtc="2025-11-25T11:29:00Z">
        <w:r>
          <w:t>,</w:t>
        </w:r>
      </w:ins>
      <w:del w:id="34" w:author="Jeanette Smith" w:date="2025-11-25T05:29:00Z" w16du:dateUtc="2025-11-25T11:29:00Z">
        <w:r w:rsidDel="000C155A">
          <w:delText>.</w:delText>
        </w:r>
      </w:del>
      <w:r>
        <w:t>” Alex said, setting his iced coffee down. “Figured I’d beat the morning crowd.”</w:t>
      </w:r>
    </w:p>
    <w:p w14:paraId="1445E180" w14:textId="38FB75F3" w:rsidR="000C155A" w:rsidRDefault="000C155A" w:rsidP="000C155A">
      <w:pPr>
        <w:spacing w:line="360" w:lineRule="auto"/>
        <w:ind w:firstLine="720"/>
      </w:pPr>
      <w:r>
        <w:t xml:space="preserve">“Well, congrats. You win the least chaotic </w:t>
      </w:r>
      <w:commentRangeStart w:id="35"/>
      <w:r>
        <w:t>award”—she rubbed her temples</w:t>
      </w:r>
      <w:ins w:id="36" w:author="Jeanette Smith" w:date="2025-11-25T05:30:00Z" w16du:dateUtc="2025-11-25T11:30:00Z">
        <w:r>
          <w:t>—</w:t>
        </w:r>
      </w:ins>
      <w:del w:id="37" w:author="Jeanette Smith" w:date="2025-11-25T05:30:00Z" w16du:dateUtc="2025-11-25T11:30:00Z">
        <w:r w:rsidDel="000C155A">
          <w:delText xml:space="preserve">. </w:delText>
        </w:r>
      </w:del>
      <w:r>
        <w:t xml:space="preserve">“I . . . </w:t>
      </w:r>
      <w:commentRangeEnd w:id="35"/>
      <w:r>
        <w:rPr>
          <w:rStyle w:val="CommentReference"/>
        </w:rPr>
        <w:commentReference w:id="35"/>
      </w:r>
      <w:r>
        <w:t>did not.”</w:t>
      </w:r>
    </w:p>
    <w:p w14:paraId="57E89815" w14:textId="6965E23D" w:rsidR="000C155A" w:rsidRDefault="000C155A" w:rsidP="000C155A">
      <w:pPr>
        <w:spacing w:line="360" w:lineRule="auto"/>
        <w:ind w:firstLine="720"/>
      </w:pPr>
      <w:r>
        <w:t>Alex leaned forward</w:t>
      </w:r>
      <w:ins w:id="38" w:author="Jeanette Smith" w:date="2025-11-25T05:30:00Z" w16du:dateUtc="2025-11-25T11:30:00Z">
        <w:r>
          <w:t>.</w:t>
        </w:r>
      </w:ins>
      <w:del w:id="39" w:author="Jeanette Smith" w:date="2025-11-25T05:30:00Z" w16du:dateUtc="2025-11-25T11:30:00Z">
        <w:r w:rsidDel="000C155A">
          <w:delText>:</w:delText>
        </w:r>
      </w:del>
      <w:r>
        <w:t xml:space="preserve"> “Rough day already?”</w:t>
      </w:r>
    </w:p>
    <w:p w14:paraId="111F3A65" w14:textId="77777777" w:rsidR="000C155A" w:rsidRDefault="000C155A" w:rsidP="000C155A">
      <w:pPr>
        <w:spacing w:line="360" w:lineRule="auto"/>
        <w:ind w:firstLine="720"/>
      </w:pPr>
      <w:r>
        <w:t>“You could say that.” She fished around in her bag and pulled out a crumpled sheet of paper. “Mom sent this.”</w:t>
      </w:r>
    </w:p>
    <w:p w14:paraId="760FE338" w14:textId="4B2D89D0" w:rsidR="000C155A" w:rsidRDefault="000C155A" w:rsidP="000C155A">
      <w:pPr>
        <w:spacing w:line="360" w:lineRule="auto"/>
        <w:ind w:firstLine="720"/>
      </w:pPr>
      <w:r>
        <w:t>“Oh no</w:t>
      </w:r>
      <w:ins w:id="40" w:author="Jeanette Smith" w:date="2025-11-25T05:30:00Z" w16du:dateUtc="2025-11-25T11:30:00Z">
        <w:r>
          <w:t>.</w:t>
        </w:r>
      </w:ins>
      <w:del w:id="41" w:author="Jeanette Smith" w:date="2025-11-25T05:30:00Z" w16du:dateUtc="2025-11-25T11:30:00Z">
        <w:r w:rsidDel="000C155A">
          <w:delText>,</w:delText>
        </w:r>
      </w:del>
      <w:r>
        <w:t xml:space="preserve">” </w:t>
      </w:r>
      <w:ins w:id="42" w:author="Jeanette Smith" w:date="2025-11-25T05:30:00Z" w16du:dateUtc="2025-11-25T11:30:00Z">
        <w:r>
          <w:t>H</w:t>
        </w:r>
      </w:ins>
      <w:del w:id="43" w:author="Jeanette Smith" w:date="2025-11-25T05:30:00Z" w16du:dateUtc="2025-11-25T11:30:00Z">
        <w:r w:rsidDel="000C155A">
          <w:delText>h</w:delText>
        </w:r>
      </w:del>
      <w:r>
        <w:t>is hand went to his mouth, “Is it another one of her so-called opportunities?”</w:t>
      </w:r>
    </w:p>
    <w:p w14:paraId="5A8CD3D4" w14:textId="30989C83" w:rsidR="000C155A" w:rsidRDefault="000C155A" w:rsidP="000C155A">
      <w:pPr>
        <w:spacing w:line="360" w:lineRule="auto"/>
        <w:ind w:firstLine="720"/>
      </w:pPr>
      <w:r>
        <w:t>“Worse</w:t>
      </w:r>
      <w:ins w:id="44" w:author="Jeanette Smith" w:date="2025-11-25T05:31:00Z" w16du:dateUtc="2025-11-25T11:31:00Z">
        <w:r>
          <w:t>.</w:t>
        </w:r>
      </w:ins>
      <w:del w:id="45" w:author="Jeanette Smith" w:date="2025-11-25T05:31:00Z" w16du:dateUtc="2025-11-25T11:31:00Z">
        <w:r w:rsidDel="000C155A">
          <w:delText>,</w:delText>
        </w:r>
      </w:del>
      <w:r>
        <w:t xml:space="preserve">” Maya smoothed the paper. “She wants me to come home for the weekend. </w:t>
      </w:r>
      <w:ins w:id="46" w:author="Jeanette Smith" w:date="2025-11-25T05:31:00Z" w16du:dateUtc="2025-11-25T11:31:00Z">
        <w:r>
          <w:t xml:space="preserve">Some quote unquote </w:t>
        </w:r>
      </w:ins>
      <w:del w:id="47" w:author="Jeanette Smith" w:date="2025-11-25T05:31:00Z" w16du:dateUtc="2025-11-25T11:31:00Z">
        <w:r w:rsidDel="000C155A">
          <w:delText>‘F</w:delText>
        </w:r>
      </w:del>
      <w:ins w:id="48" w:author="Jeanette Smith" w:date="2025-11-25T05:31:00Z" w16du:dateUtc="2025-11-25T11:31:00Z">
        <w:r>
          <w:t>f</w:t>
        </w:r>
      </w:ins>
      <w:r>
        <w:t>amily talk</w:t>
      </w:r>
      <w:ins w:id="49" w:author="Jeanette Smith" w:date="2025-11-25T05:31:00Z" w16du:dateUtc="2025-11-25T11:31:00Z">
        <w:r>
          <w:t>,</w:t>
        </w:r>
      </w:ins>
      <w:del w:id="50" w:author="Jeanette Smith" w:date="2025-11-25T05:31:00Z" w16du:dateUtc="2025-11-25T11:31:00Z">
        <w:r w:rsidDel="000C155A">
          <w:delText>.’</w:delText>
        </w:r>
      </w:del>
      <w:r>
        <w:t xml:space="preserve">” </w:t>
      </w:r>
      <w:del w:id="51" w:author="Jeanette Smith" w:date="2025-11-25T05:31:00Z" w16du:dateUtc="2025-11-25T11:31:00Z">
        <w:r w:rsidDel="000C155A">
          <w:delText>S</w:delText>
        </w:r>
      </w:del>
      <w:ins w:id="52" w:author="Jeanette Smith" w:date="2025-11-25T05:31:00Z" w16du:dateUtc="2025-11-25T11:31:00Z">
        <w:r>
          <w:t>s</w:t>
        </w:r>
      </w:ins>
      <w:r>
        <w:t>he added.</w:t>
      </w:r>
    </w:p>
    <w:p w14:paraId="67A748DA" w14:textId="77777777" w:rsidR="000C155A" w:rsidRDefault="000C155A" w:rsidP="000C155A">
      <w:pPr>
        <w:spacing w:line="360" w:lineRule="auto"/>
        <w:ind w:firstLine="720"/>
      </w:pPr>
      <w:r>
        <w:t>Alex took a slow sip of his coffee. “Doesn’t that usually mean someone’s in trouble”?</w:t>
      </w:r>
    </w:p>
    <w:p w14:paraId="17A2AF0F" w14:textId="0EE9E9CC" w:rsidR="000C155A" w:rsidRDefault="000C155A" w:rsidP="000C155A">
      <w:pPr>
        <w:spacing w:line="360" w:lineRule="auto"/>
        <w:ind w:firstLine="720"/>
      </w:pPr>
      <w:r>
        <w:t>“Exactly. And if it’s me they think is in trouble—again</w:t>
      </w:r>
      <w:ins w:id="53" w:author="Jeanette Smith" w:date="2025-11-25T05:31:00Z" w16du:dateUtc="2025-11-25T11:31:00Z">
        <w:r>
          <w:t xml:space="preserve"> . . .</w:t>
        </w:r>
      </w:ins>
      <w:del w:id="54" w:author="Jeanette Smith" w:date="2025-11-25T05:31:00Z" w16du:dateUtc="2025-11-25T11:31:00Z">
        <w:r w:rsidDel="000C155A">
          <w:delText>—</w:delText>
        </w:r>
      </w:del>
      <w:r>
        <w:t xml:space="preserve">” She cast her eyes down, holding in the tears that threatened to fall. </w:t>
      </w:r>
    </w:p>
    <w:p w14:paraId="5722A073" w14:textId="3ECB4732" w:rsidR="000C155A" w:rsidRDefault="000C155A" w:rsidP="000C155A">
      <w:pPr>
        <w:spacing w:line="360" w:lineRule="auto"/>
        <w:ind w:firstLine="720"/>
      </w:pPr>
      <w:r>
        <w:t>He reached for the paper, but she held it back. “Hey</w:t>
      </w:r>
      <w:ins w:id="55" w:author="Jeanette Smith" w:date="2025-11-25T05:32:00Z" w16du:dateUtc="2025-11-25T11:32:00Z">
        <w:r>
          <w:t>,</w:t>
        </w:r>
      </w:ins>
      <w:r>
        <w:t>”</w:t>
      </w:r>
      <w:ins w:id="56" w:author="Jeanette Smith" w:date="2025-11-25T05:32:00Z" w16du:dateUtc="2025-11-25T11:32:00Z">
        <w:r>
          <w:t xml:space="preserve"> </w:t>
        </w:r>
      </w:ins>
      <w:del w:id="57" w:author="Jeanette Smith" w:date="2025-11-25T05:32:00Z" w16du:dateUtc="2025-11-25T11:32:00Z">
        <w:r w:rsidDel="000C155A">
          <w:delText>—</w:delText>
        </w:r>
      </w:del>
      <w:r>
        <w:t>he said softly</w:t>
      </w:r>
      <w:ins w:id="58" w:author="Jeanette Smith" w:date="2025-11-25T05:32:00Z" w16du:dateUtc="2025-11-25T11:32:00Z">
        <w:r>
          <w:t xml:space="preserve">, </w:t>
        </w:r>
      </w:ins>
      <w:del w:id="59" w:author="Jeanette Smith" w:date="2025-11-25T05:32:00Z" w16du:dateUtc="2025-11-25T11:32:00Z">
        <w:r w:rsidDel="000C155A">
          <w:delText>—</w:delText>
        </w:r>
      </w:del>
      <w:r>
        <w:t>“you don’t have to go.”</w:t>
      </w:r>
    </w:p>
    <w:p w14:paraId="667238FC" w14:textId="6997B01E" w:rsidR="000C155A" w:rsidRDefault="000C155A" w:rsidP="000C155A">
      <w:pPr>
        <w:spacing w:line="360" w:lineRule="auto"/>
        <w:ind w:firstLine="720"/>
      </w:pPr>
      <w:r>
        <w:t>“I know</w:t>
      </w:r>
      <w:ins w:id="60" w:author="Jeanette Smith" w:date="2025-11-25T05:32:00Z" w16du:dateUtc="2025-11-25T11:32:00Z">
        <w:r>
          <w:t>.</w:t>
        </w:r>
      </w:ins>
      <w:del w:id="61" w:author="Jeanette Smith" w:date="2025-11-25T05:32:00Z" w16du:dateUtc="2025-11-25T11:32:00Z">
        <w:r w:rsidDel="000C155A">
          <w:delText>,</w:delText>
        </w:r>
      </w:del>
      <w:r>
        <w:t>” Maya sighed. “I just hate feeling like I’m disappointing them by living my own life.”</w:t>
      </w:r>
    </w:p>
    <w:p w14:paraId="47011A40" w14:textId="77777777" w:rsidR="000C155A" w:rsidRDefault="000C155A" w:rsidP="000C155A">
      <w:pPr>
        <w:spacing w:line="360" w:lineRule="auto"/>
        <w:ind w:firstLine="720"/>
      </w:pPr>
      <w:r>
        <w:lastRenderedPageBreak/>
        <w:t>“You’re not disappointing anyone.” He paused, then added, “Okay, maybe Mom. But she’s disappointed when her latte isn’t hot enough.”</w:t>
      </w:r>
    </w:p>
    <w:p w14:paraId="1058E903" w14:textId="13F34F75" w:rsidR="000C155A" w:rsidRDefault="000C155A" w:rsidP="000C155A">
      <w:pPr>
        <w:spacing w:line="360" w:lineRule="auto"/>
        <w:ind w:firstLine="720"/>
      </w:pPr>
      <w:r>
        <w:t>That earned a small laugh</w:t>
      </w:r>
      <w:del w:id="62" w:author="Jeanette Smith" w:date="2025-11-25T05:32:00Z" w16du:dateUtc="2025-11-25T11:32:00Z">
        <w:r w:rsidDel="000C155A">
          <w:delText>:</w:delText>
        </w:r>
      </w:del>
      <w:ins w:id="63" w:author="Jeanette Smith" w:date="2025-11-25T05:32:00Z" w16du:dateUtc="2025-11-25T11:32:00Z">
        <w:r>
          <w:t>.</w:t>
        </w:r>
      </w:ins>
      <w:r>
        <w:t xml:space="preserve"> “True.”</w:t>
      </w:r>
    </w:p>
    <w:p w14:paraId="1971C5E5" w14:textId="77777777" w:rsidR="000C155A" w:rsidRDefault="000C155A" w:rsidP="000C155A">
      <w:pPr>
        <w:spacing w:line="480" w:lineRule="auto"/>
      </w:pPr>
    </w:p>
    <w:p w14:paraId="50B278FA" w14:textId="77777777" w:rsidR="00A45D07" w:rsidRDefault="00A45D07" w:rsidP="000C155A">
      <w:pPr>
        <w:spacing w:line="480" w:lineRule="auto"/>
      </w:pPr>
    </w:p>
    <w:p w14:paraId="1D0AD5CA" w14:textId="77777777" w:rsidR="00A45D07" w:rsidRDefault="00A45D07" w:rsidP="000C155A">
      <w:pPr>
        <w:spacing w:line="480" w:lineRule="auto"/>
      </w:pPr>
    </w:p>
    <w:p w14:paraId="52ECAE17" w14:textId="77777777" w:rsidR="00A45D07" w:rsidRDefault="00A45D07" w:rsidP="00A45D07">
      <w:pPr>
        <w:spacing w:line="360" w:lineRule="auto"/>
      </w:pPr>
      <w:r>
        <w:t>For questions or to review this worksheet, contact either Jeanette or Katie:</w:t>
      </w:r>
    </w:p>
    <w:p w14:paraId="5CDF809F" w14:textId="77777777" w:rsidR="00A45D07" w:rsidRDefault="00A45D07" w:rsidP="00A45D07">
      <w:pPr>
        <w:spacing w:line="360" w:lineRule="auto"/>
      </w:pPr>
      <w:hyperlink r:id="rId9" w:history="1">
        <w:r w:rsidRPr="008324EF">
          <w:rPr>
            <w:rStyle w:val="Hyperlink"/>
          </w:rPr>
          <w:t>Jeanette@jeanettethewriter.com</w:t>
        </w:r>
      </w:hyperlink>
    </w:p>
    <w:p w14:paraId="05562C8E" w14:textId="77777777" w:rsidR="00A45D07" w:rsidRDefault="00A45D07" w:rsidP="00A45D07">
      <w:pPr>
        <w:spacing w:line="360" w:lineRule="auto"/>
        <w:rPr>
          <w:rFonts w:ascii="Roboto" w:hAnsi="Roboto"/>
          <w:color w:val="222222"/>
          <w:sz w:val="21"/>
          <w:szCs w:val="21"/>
          <w:shd w:val="clear" w:color="auto" w:fill="FFFFFF"/>
        </w:rPr>
      </w:pPr>
      <w:hyperlink r:id="rId10" w:history="1">
        <w:r w:rsidRPr="008324EF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kmchambers@beaconpointservices.org</w:t>
        </w:r>
      </w:hyperlink>
    </w:p>
    <w:p w14:paraId="161C3367" w14:textId="77777777" w:rsidR="00A45D07" w:rsidRDefault="00A45D07" w:rsidP="000C155A">
      <w:pPr>
        <w:spacing w:line="480" w:lineRule="auto"/>
      </w:pPr>
    </w:p>
    <w:sectPr w:rsidR="00A45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anette Smith" w:date="2025-09-29T05:41:00Z" w:initials="JS">
    <w:p w14:paraId="3542E5C4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Missing comma between dialogue and speaker tag</w:t>
      </w:r>
    </w:p>
  </w:comment>
  <w:comment w:id="1" w:author="Jeanette Smith" w:date="2025-09-29T05:42:00Z" w:initials="JS">
    <w:p w14:paraId="091F3C66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Exclamation point is not being used terminally, so what follows should be lowercase.</w:t>
      </w:r>
    </w:p>
  </w:comment>
  <w:comment w:id="2" w:author="Jeanette Smith" w:date="2025-09-29T05:42:00Z" w:initials="JS">
    <w:p w14:paraId="550195AB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Chicago Manual of Style says spaced periods.</w:t>
      </w:r>
    </w:p>
  </w:comment>
  <w:comment w:id="3" w:author="Jeanette Smith" w:date="2025-09-29T05:43:00Z" w:initials="JS">
    <w:p w14:paraId="688402A0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 xml:space="preserve">I switched this to an ellipsis because it felt more training of to me. Leaving the em dash is not incorrect, but indicates a faster cutting off of speech. </w:t>
      </w:r>
    </w:p>
  </w:comment>
  <w:comment w:id="4" w:author="Jeanette Smith" w:date="2025-09-29T05:44:00Z" w:initials="JS">
    <w:p w14:paraId="66B70DBB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This is an action beat, a sentence on its own. It needs a capital letter after the ellipsis/em dash because that is being used terminally.</w:t>
      </w:r>
    </w:p>
  </w:comment>
  <w:comment w:id="5" w:author="Jeanette Smith" w:date="2025-09-29T05:45:00Z" w:initials="JS">
    <w:p w14:paraId="36311DBE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If you decided this was all one sentence, you would need commas inside the quotation marks.</w:t>
      </w:r>
    </w:p>
  </w:comment>
  <w:comment w:id="6" w:author="Jeanette Smith" w:date="2025-09-29T05:46:00Z" w:initials="JS">
    <w:p w14:paraId="45988F86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If you decided this was two sentences, then you would need a comma before the speaker tag, a terminal punctuation after the speaker tag, and a capital letter to start the next dialogue.</w:t>
      </w:r>
    </w:p>
  </w:comment>
  <w:comment w:id="7" w:author="Jeanette Smith" w:date="2025-09-29T05:46:00Z" w:initials="JS">
    <w:p w14:paraId="0FB770B6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Leaning closer is not a verb of utterance, so this is an action beat and should be separated from dialogue with terminal punctuation.</w:t>
      </w:r>
    </w:p>
  </w:comment>
  <w:comment w:id="8" w:author="Jeanette Smith" w:date="2025-09-29T05:47:00Z" w:initials="JS">
    <w:p w14:paraId="7630F871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You can cry something out loud, so this is a speaker tag and deserves a comma.</w:t>
      </w:r>
    </w:p>
  </w:comment>
  <w:comment w:id="9" w:author="Jeanette Smith" w:date="2025-09-29T05:47:00Z" w:initials="JS">
    <w:p w14:paraId="6CFF26C0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According to US publishing conventions, there would be no comma here. But it isn't incorrect to leave it.</w:t>
      </w:r>
    </w:p>
  </w:comment>
  <w:comment w:id="10" w:author="Jeanette Smith" w:date="2025-09-29T05:48:00Z" w:initials="JS">
    <w:p w14:paraId="47738694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Since the first dialogue ended in an ellipsis, this indicates a training off, meaning this dialogue would be a separate sentence and need terminal punctuation before it and a capital letter.</w:t>
      </w:r>
    </w:p>
  </w:comment>
  <w:comment w:id="11" w:author="Jeanette Smith" w:date="2025-09-29T05:49:00Z" w:initials="JS">
    <w:p w14:paraId="7A634641" w14:textId="334845DD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One line of dialogue interrupted by a speaker tag deserves two commas.</w:t>
      </w:r>
    </w:p>
  </w:comment>
  <w:comment w:id="12" w:author="Jeanette Smith" w:date="2025-09-29T05:50:00Z" w:initials="JS">
    <w:p w14:paraId="76ACED8C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Said is a verb of utterance, so we want a comma and a lowercase letter here.</w:t>
      </w:r>
    </w:p>
  </w:comment>
  <w:comment w:id="13" w:author="Jeanette Smith" w:date="2025-09-29T05:52:00Z" w:initials="JS">
    <w:p w14:paraId="51D79741" w14:textId="77777777" w:rsidR="00456839" w:rsidRDefault="00456839" w:rsidP="00456839">
      <w:r>
        <w:rPr>
          <w:rStyle w:val="CommentReference"/>
        </w:rPr>
        <w:annotationRef/>
      </w:r>
      <w:r>
        <w:rPr>
          <w:sz w:val="20"/>
          <w:szCs w:val="20"/>
        </w:rPr>
        <w:t>"who frowned" is a nonrestrictive appositive, meaning it describes Aunt Margaret but can be removed and we would still know it's her. Nonrestrictive appositives are set off with commas.</w:t>
      </w:r>
    </w:p>
  </w:comment>
  <w:comment w:id="14" w:author="Jeanette Smith" w:date="2025-09-29T05:53:00Z" w:initials="JS">
    <w:p w14:paraId="0259B912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This is called a "vocative" comma because it indicates someone (or something in this case) being addressed. We separate the addressee from the rest of the sentence with this comma.</w:t>
      </w:r>
    </w:p>
  </w:comment>
  <w:comment w:id="15" w:author="Jeanette Smith" w:date="2025-09-29T05:54:00Z" w:initials="JS">
    <w:p w14:paraId="67CE3F82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this is a speaker tag so needs a comma to connect them.</w:t>
      </w:r>
    </w:p>
  </w:comment>
  <w:comment w:id="16" w:author="Jeanette Smith" w:date="2025-09-29T05:55:00Z" w:initials="JS">
    <w:p w14:paraId="711E923B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Missing quotation mark, change period to a comma, lowercase pronoun "she".</w:t>
      </w:r>
    </w:p>
  </w:comment>
  <w:comment w:id="17" w:author="Jeanette Smith" w:date="2025-09-29T05:55:00Z" w:initials="JS">
    <w:p w14:paraId="6A07DBE6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Add missing quotation mark.</w:t>
      </w:r>
    </w:p>
  </w:comment>
  <w:comment w:id="18" w:author="Jeanette Smith" w:date="2025-09-29T05:55:00Z" w:initials="JS">
    <w:p w14:paraId="5C9FBAB3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Needed nonbreaking spaces</w:t>
      </w:r>
    </w:p>
  </w:comment>
  <w:comment w:id="19" w:author="Jeanette Smith" w:date="2025-09-29T05:56:00Z" w:initials="JS">
    <w:p w14:paraId="120D12A4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This is not a verb of utterance, so we treat it as an action beat with a capital letter and end it in terminal punctuation.</w:t>
      </w:r>
    </w:p>
  </w:comment>
  <w:comment w:id="20" w:author="Jeanette Smith" w:date="2025-09-29T05:57:00Z" w:initials="JS">
    <w:p w14:paraId="7399BFE1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Th sentence before is now separated by terminal punctuation, so we need a capital letter here to indicate a new sentence.</w:t>
      </w:r>
    </w:p>
  </w:comment>
  <w:comment w:id="21" w:author="Jeanette Smith" w:date="2025-09-29T05:57:00Z" w:initials="JS">
    <w:p w14:paraId="776BAFBA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Commas go inside the quotation mark.</w:t>
      </w:r>
    </w:p>
  </w:comment>
  <w:comment w:id="22" w:author="Jeanette Smith" w:date="2025-09-29T05:58:00Z" w:initials="JS">
    <w:p w14:paraId="5A24B5D5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"nobody move" is a sentence on its own, not a continuation of the dialogue line before. We would need terminal punctuation for the speaker tag and a capital letter.</w:t>
      </w:r>
    </w:p>
  </w:comment>
  <w:comment w:id="23" w:author="Jeanette Smith" w:date="2025-09-29T05:59:00Z" w:initials="JS">
    <w:p w14:paraId="6F8D62EF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Better to have a question mark inside quotations when asking a question.</w:t>
      </w:r>
    </w:p>
  </w:comment>
  <w:comment w:id="24" w:author="Jeanette Smith" w:date="2025-09-29T06:00:00Z" w:initials="JS">
    <w:p w14:paraId="16612550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This is a single line of dialogue with an action happening concurrently, so we use em dashes outside the quotation marks to set aside the action.</w:t>
      </w:r>
    </w:p>
  </w:comment>
  <w:comment w:id="25" w:author="Jeanette Smith" w:date="2025-09-29T06:00:00Z" w:initials="JS">
    <w:p w14:paraId="2B111A12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Smiling is not a verb of utterance so this is an action beat and needs terminal punctuation.</w:t>
      </w:r>
    </w:p>
  </w:comment>
  <w:comment w:id="26" w:author="Jeanette Smith" w:date="2025-09-29T06:01:00Z" w:initials="JS">
    <w:p w14:paraId="05B911B0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This is a conjunction connection two complete sentences, so it needs a comma.</w:t>
      </w:r>
    </w:p>
  </w:comment>
  <w:comment w:id="27" w:author="Jeanette Smith" w:date="2025-09-29T06:01:00Z" w:initials="JS">
    <w:p w14:paraId="5480843D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This ellipsis needed spaced</w:t>
      </w:r>
    </w:p>
  </w:comment>
  <w:comment w:id="28" w:author="Jeanette Smith" w:date="2025-09-29T06:02:00Z" w:initials="JS">
    <w:p w14:paraId="4FEE3243" w14:textId="77777777" w:rsidR="00A87CDD" w:rsidRDefault="00A87CDD" w:rsidP="00A87CDD">
      <w:r>
        <w:rPr>
          <w:rStyle w:val="CommentReference"/>
        </w:rPr>
        <w:annotationRef/>
      </w:r>
      <w:r>
        <w:rPr>
          <w:sz w:val="20"/>
          <w:szCs w:val="20"/>
        </w:rPr>
        <w:t>Insisting is a verb of utterance so we need to connect this to the preceding dialogue with a comma.</w:t>
      </w:r>
    </w:p>
  </w:comment>
  <w:comment w:id="29" w:author="Jeanette Smith" w:date="2025-09-29T06:03:00Z" w:initials="JS">
    <w:p w14:paraId="1F463427" w14:textId="77777777" w:rsidR="00F82A30" w:rsidRDefault="00F82A30" w:rsidP="00F82A30">
      <w:r>
        <w:rPr>
          <w:rStyle w:val="CommentReference"/>
        </w:rPr>
        <w:annotationRef/>
      </w:r>
      <w:r>
        <w:rPr>
          <w:sz w:val="20"/>
          <w:szCs w:val="20"/>
        </w:rPr>
        <w:t>End a speaker tag in terminal punctuation before starting the next dialogue.</w:t>
      </w:r>
    </w:p>
  </w:comment>
  <w:comment w:id="30" w:author="Jeanette Smith" w:date="2025-09-29T06:04:00Z" w:initials="JS">
    <w:p w14:paraId="5F01FC4E" w14:textId="77777777" w:rsidR="00F82A30" w:rsidRDefault="00F82A30" w:rsidP="00F82A30">
      <w:r>
        <w:rPr>
          <w:rStyle w:val="CommentReference"/>
        </w:rPr>
        <w:annotationRef/>
      </w:r>
      <w:r>
        <w:rPr>
          <w:sz w:val="20"/>
          <w:szCs w:val="20"/>
        </w:rPr>
        <w:t>You can also have the speaker tag be a preceding one for the dialogue after, which would take a comma to connect them.</w:t>
      </w:r>
    </w:p>
  </w:comment>
  <w:comment w:id="31" w:author="Jeanette Smith" w:date="2025-09-29T06:03:00Z" w:initials="JS">
    <w:p w14:paraId="20BA5FE0" w14:textId="4DBC5341" w:rsidR="00F82A30" w:rsidRDefault="00F82A30" w:rsidP="00F82A30">
      <w:r>
        <w:rPr>
          <w:rStyle w:val="CommentReference"/>
        </w:rPr>
        <w:annotationRef/>
      </w:r>
      <w:r>
        <w:rPr>
          <w:sz w:val="20"/>
          <w:szCs w:val="20"/>
        </w:rPr>
        <w:t>Begging is a verb of utterance, so needs a comma to connect it to the dialogue as a tag.</w:t>
      </w:r>
    </w:p>
  </w:comment>
  <w:comment w:id="35" w:author="Jeanette Smith" w:date="2025-11-25T05:30:00Z" w:initials="JS">
    <w:p w14:paraId="669A551E" w14:textId="77777777" w:rsidR="000C155A" w:rsidRDefault="000C155A" w:rsidP="000C155A">
      <w:r>
        <w:rPr>
          <w:rStyle w:val="CommentReference"/>
        </w:rPr>
        <w:annotationRef/>
      </w:r>
      <w:r>
        <w:rPr>
          <w:sz w:val="20"/>
          <w:szCs w:val="20"/>
        </w:rPr>
        <w:t xml:space="preserve">could also be </w:t>
      </w:r>
    </w:p>
    <w:p w14:paraId="49C04760" w14:textId="77777777" w:rsidR="000C155A" w:rsidRDefault="000C155A" w:rsidP="000C155A"/>
    <w:p w14:paraId="281A4FE6" w14:textId="77777777" w:rsidR="000C155A" w:rsidRDefault="000C155A" w:rsidP="000C155A">
      <w:r>
        <w:rPr>
          <w:sz w:val="20"/>
          <w:szCs w:val="20"/>
        </w:rPr>
        <w:t>award." She rubber her temples. "I . . 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42E5C4" w15:done="0"/>
  <w15:commentEx w15:paraId="091F3C66" w15:done="0"/>
  <w15:commentEx w15:paraId="550195AB" w15:done="0"/>
  <w15:commentEx w15:paraId="688402A0" w15:done="0"/>
  <w15:commentEx w15:paraId="66B70DBB" w15:done="0"/>
  <w15:commentEx w15:paraId="36311DBE" w15:done="0"/>
  <w15:commentEx w15:paraId="45988F86" w15:done="0"/>
  <w15:commentEx w15:paraId="0FB770B6" w15:done="0"/>
  <w15:commentEx w15:paraId="7630F871" w15:done="0"/>
  <w15:commentEx w15:paraId="6CFF26C0" w15:done="0"/>
  <w15:commentEx w15:paraId="47738694" w15:done="0"/>
  <w15:commentEx w15:paraId="7A634641" w15:done="0"/>
  <w15:commentEx w15:paraId="76ACED8C" w15:done="0"/>
  <w15:commentEx w15:paraId="51D79741" w15:done="0"/>
  <w15:commentEx w15:paraId="0259B912" w15:done="0"/>
  <w15:commentEx w15:paraId="67CE3F82" w15:done="0"/>
  <w15:commentEx w15:paraId="711E923B" w15:done="0"/>
  <w15:commentEx w15:paraId="6A07DBE6" w15:done="0"/>
  <w15:commentEx w15:paraId="5C9FBAB3" w15:done="0"/>
  <w15:commentEx w15:paraId="120D12A4" w15:done="0"/>
  <w15:commentEx w15:paraId="7399BFE1" w15:done="0"/>
  <w15:commentEx w15:paraId="776BAFBA" w15:done="0"/>
  <w15:commentEx w15:paraId="5A24B5D5" w15:done="0"/>
  <w15:commentEx w15:paraId="6F8D62EF" w15:done="0"/>
  <w15:commentEx w15:paraId="16612550" w15:done="0"/>
  <w15:commentEx w15:paraId="2B111A12" w15:done="0"/>
  <w15:commentEx w15:paraId="05B911B0" w15:done="0"/>
  <w15:commentEx w15:paraId="5480843D" w15:done="0"/>
  <w15:commentEx w15:paraId="4FEE3243" w15:done="0"/>
  <w15:commentEx w15:paraId="1F463427" w15:done="0"/>
  <w15:commentEx w15:paraId="5F01FC4E" w15:done="0"/>
  <w15:commentEx w15:paraId="20BA5FE0" w15:done="0"/>
  <w15:commentEx w15:paraId="281A4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221536" w16cex:dateUtc="2025-09-29T10:41:00Z"/>
  <w16cex:commentExtensible w16cex:durableId="2787AA5D" w16cex:dateUtc="2025-09-29T10:42:00Z"/>
  <w16cex:commentExtensible w16cex:durableId="123E6739" w16cex:dateUtc="2025-09-29T10:42:00Z"/>
  <w16cex:commentExtensible w16cex:durableId="0463E3B9" w16cex:dateUtc="2025-09-29T10:43:00Z"/>
  <w16cex:commentExtensible w16cex:durableId="18A2B8D9" w16cex:dateUtc="2025-09-29T10:44:00Z"/>
  <w16cex:commentExtensible w16cex:durableId="5B6DE5BF" w16cex:dateUtc="2025-09-29T10:45:00Z"/>
  <w16cex:commentExtensible w16cex:durableId="04EE1CF7" w16cex:dateUtc="2025-09-29T10:46:00Z"/>
  <w16cex:commentExtensible w16cex:durableId="3E6BEDB3" w16cex:dateUtc="2025-09-29T10:46:00Z"/>
  <w16cex:commentExtensible w16cex:durableId="59185F68" w16cex:dateUtc="2025-09-29T10:47:00Z"/>
  <w16cex:commentExtensible w16cex:durableId="41166CC1" w16cex:dateUtc="2025-09-29T10:47:00Z"/>
  <w16cex:commentExtensible w16cex:durableId="690CD678" w16cex:dateUtc="2025-09-29T10:48:00Z"/>
  <w16cex:commentExtensible w16cex:durableId="540C94D6" w16cex:dateUtc="2025-09-29T10:49:00Z"/>
  <w16cex:commentExtensible w16cex:durableId="044504DD" w16cex:dateUtc="2025-09-29T10:50:00Z"/>
  <w16cex:commentExtensible w16cex:durableId="53043327" w16cex:dateUtc="2025-09-29T10:52:00Z"/>
  <w16cex:commentExtensible w16cex:durableId="7D8E9A61" w16cex:dateUtc="2025-09-29T10:53:00Z"/>
  <w16cex:commentExtensible w16cex:durableId="69827584" w16cex:dateUtc="2025-09-29T10:54:00Z"/>
  <w16cex:commentExtensible w16cex:durableId="59C4B3CE" w16cex:dateUtc="2025-09-29T10:55:00Z"/>
  <w16cex:commentExtensible w16cex:durableId="7C32A2D6" w16cex:dateUtc="2025-09-29T10:55:00Z"/>
  <w16cex:commentExtensible w16cex:durableId="5C368796" w16cex:dateUtc="2025-09-29T10:55:00Z"/>
  <w16cex:commentExtensible w16cex:durableId="00725D3E" w16cex:dateUtc="2025-09-29T10:56:00Z"/>
  <w16cex:commentExtensible w16cex:durableId="114D1A8A" w16cex:dateUtc="2025-09-29T10:57:00Z"/>
  <w16cex:commentExtensible w16cex:durableId="04AA166C" w16cex:dateUtc="2025-09-29T10:57:00Z"/>
  <w16cex:commentExtensible w16cex:durableId="06A61B38" w16cex:dateUtc="2025-09-29T10:58:00Z"/>
  <w16cex:commentExtensible w16cex:durableId="46A1DE42" w16cex:dateUtc="2025-09-29T10:59:00Z"/>
  <w16cex:commentExtensible w16cex:durableId="777C95AB" w16cex:dateUtc="2025-09-29T11:00:00Z"/>
  <w16cex:commentExtensible w16cex:durableId="0ED2E8A3" w16cex:dateUtc="2025-09-29T11:00:00Z"/>
  <w16cex:commentExtensible w16cex:durableId="2731B3C7" w16cex:dateUtc="2025-09-29T11:01:00Z"/>
  <w16cex:commentExtensible w16cex:durableId="29511E75" w16cex:dateUtc="2025-09-29T11:01:00Z"/>
  <w16cex:commentExtensible w16cex:durableId="645D0979" w16cex:dateUtc="2025-09-29T11:02:00Z"/>
  <w16cex:commentExtensible w16cex:durableId="4884DFC2" w16cex:dateUtc="2025-09-29T11:03:00Z"/>
  <w16cex:commentExtensible w16cex:durableId="189F8CE1" w16cex:dateUtc="2025-09-29T11:04:00Z"/>
  <w16cex:commentExtensible w16cex:durableId="5AEDE7A9" w16cex:dateUtc="2025-09-29T11:03:00Z"/>
  <w16cex:commentExtensible w16cex:durableId="1A5A89ED" w16cex:dateUtc="2025-11-25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42E5C4" w16cid:durableId="6D221536"/>
  <w16cid:commentId w16cid:paraId="091F3C66" w16cid:durableId="2787AA5D"/>
  <w16cid:commentId w16cid:paraId="550195AB" w16cid:durableId="123E6739"/>
  <w16cid:commentId w16cid:paraId="688402A0" w16cid:durableId="0463E3B9"/>
  <w16cid:commentId w16cid:paraId="66B70DBB" w16cid:durableId="18A2B8D9"/>
  <w16cid:commentId w16cid:paraId="36311DBE" w16cid:durableId="5B6DE5BF"/>
  <w16cid:commentId w16cid:paraId="45988F86" w16cid:durableId="04EE1CF7"/>
  <w16cid:commentId w16cid:paraId="0FB770B6" w16cid:durableId="3E6BEDB3"/>
  <w16cid:commentId w16cid:paraId="7630F871" w16cid:durableId="59185F68"/>
  <w16cid:commentId w16cid:paraId="6CFF26C0" w16cid:durableId="41166CC1"/>
  <w16cid:commentId w16cid:paraId="47738694" w16cid:durableId="690CD678"/>
  <w16cid:commentId w16cid:paraId="7A634641" w16cid:durableId="540C94D6"/>
  <w16cid:commentId w16cid:paraId="76ACED8C" w16cid:durableId="044504DD"/>
  <w16cid:commentId w16cid:paraId="51D79741" w16cid:durableId="53043327"/>
  <w16cid:commentId w16cid:paraId="0259B912" w16cid:durableId="7D8E9A61"/>
  <w16cid:commentId w16cid:paraId="67CE3F82" w16cid:durableId="69827584"/>
  <w16cid:commentId w16cid:paraId="711E923B" w16cid:durableId="59C4B3CE"/>
  <w16cid:commentId w16cid:paraId="6A07DBE6" w16cid:durableId="7C32A2D6"/>
  <w16cid:commentId w16cid:paraId="5C9FBAB3" w16cid:durableId="5C368796"/>
  <w16cid:commentId w16cid:paraId="120D12A4" w16cid:durableId="00725D3E"/>
  <w16cid:commentId w16cid:paraId="7399BFE1" w16cid:durableId="114D1A8A"/>
  <w16cid:commentId w16cid:paraId="776BAFBA" w16cid:durableId="04AA166C"/>
  <w16cid:commentId w16cid:paraId="5A24B5D5" w16cid:durableId="06A61B38"/>
  <w16cid:commentId w16cid:paraId="6F8D62EF" w16cid:durableId="46A1DE42"/>
  <w16cid:commentId w16cid:paraId="16612550" w16cid:durableId="777C95AB"/>
  <w16cid:commentId w16cid:paraId="2B111A12" w16cid:durableId="0ED2E8A3"/>
  <w16cid:commentId w16cid:paraId="05B911B0" w16cid:durableId="2731B3C7"/>
  <w16cid:commentId w16cid:paraId="5480843D" w16cid:durableId="29511E75"/>
  <w16cid:commentId w16cid:paraId="4FEE3243" w16cid:durableId="645D0979"/>
  <w16cid:commentId w16cid:paraId="1F463427" w16cid:durableId="4884DFC2"/>
  <w16cid:commentId w16cid:paraId="5F01FC4E" w16cid:durableId="189F8CE1"/>
  <w16cid:commentId w16cid:paraId="20BA5FE0" w16cid:durableId="5AEDE7A9"/>
  <w16cid:commentId w16cid:paraId="281A4FE6" w16cid:durableId="1A5A89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361"/>
    <w:multiLevelType w:val="hybridMultilevel"/>
    <w:tmpl w:val="AFACE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33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anette Smith">
    <w15:presenceInfo w15:providerId="Windows Live" w15:userId="da9a197a91459f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72"/>
    <w:rsid w:val="000671E5"/>
    <w:rsid w:val="000C155A"/>
    <w:rsid w:val="001D7D4D"/>
    <w:rsid w:val="001E269B"/>
    <w:rsid w:val="003A54AC"/>
    <w:rsid w:val="003B4542"/>
    <w:rsid w:val="00456839"/>
    <w:rsid w:val="005401D5"/>
    <w:rsid w:val="005D7F3A"/>
    <w:rsid w:val="007A2372"/>
    <w:rsid w:val="00841886"/>
    <w:rsid w:val="008921A4"/>
    <w:rsid w:val="00961545"/>
    <w:rsid w:val="009A6D72"/>
    <w:rsid w:val="009F42D3"/>
    <w:rsid w:val="00A44D02"/>
    <w:rsid w:val="00A45D07"/>
    <w:rsid w:val="00A87CDD"/>
    <w:rsid w:val="00D96C17"/>
    <w:rsid w:val="00E22A9D"/>
    <w:rsid w:val="00EE54F7"/>
    <w:rsid w:val="00F82A30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16BB1"/>
  <w15:chartTrackingRefBased/>
  <w15:docId w15:val="{F7B7FADE-0E62-AC43-A9EE-B0B811D3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A4"/>
  </w:style>
  <w:style w:type="paragraph" w:styleId="Heading1">
    <w:name w:val="heading 1"/>
    <w:basedOn w:val="Normal"/>
    <w:next w:val="Normal"/>
    <w:link w:val="Heading1Char"/>
    <w:uiPriority w:val="9"/>
    <w:qFormat/>
    <w:rsid w:val="007A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">
    <w:name w:val="Letter"/>
    <w:basedOn w:val="Normal"/>
    <w:qFormat/>
    <w:rsid w:val="001D7D4D"/>
    <w:pPr>
      <w:spacing w:line="480" w:lineRule="auto"/>
      <w:ind w:left="1440" w:right="1440"/>
    </w:pPr>
    <w:rPr>
      <w:rFonts w:ascii="Cambria" w:hAnsi="Cambria"/>
      <w:i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A2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3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3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3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4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D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6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kmchambers@beaconpointservic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anette@jeanettethewri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Smith</dc:creator>
  <cp:keywords/>
  <dc:description/>
  <cp:lastModifiedBy>Jeanette Smith</cp:lastModifiedBy>
  <cp:revision>10</cp:revision>
  <dcterms:created xsi:type="dcterms:W3CDTF">2025-09-26T14:26:00Z</dcterms:created>
  <dcterms:modified xsi:type="dcterms:W3CDTF">2025-12-05T17:23:00Z</dcterms:modified>
</cp:coreProperties>
</file>